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67C3" w14:textId="4CDF018B" w:rsidR="006369B8" w:rsidRDefault="00BC5425" w:rsidP="008F0D4B">
      <w:pPr>
        <w:pStyle w:val="Normal0"/>
        <w:ind w:right="284"/>
        <w:rPr>
          <w:color w:val="C45911" w:themeColor="accent2" w:themeShade="BF"/>
          <w:sz w:val="16"/>
          <w:szCs w:val="16"/>
        </w:rPr>
      </w:pPr>
      <w:r>
        <w:rPr>
          <w:color w:val="C45911" w:themeColor="accent2" w:themeShade="BF"/>
          <w:sz w:val="16"/>
          <w:szCs w:val="16"/>
        </w:rPr>
        <w:t>2</w:t>
      </w:r>
      <w:r w:rsidRPr="00BC5425">
        <w:rPr>
          <w:color w:val="C45911" w:themeColor="accent2" w:themeShade="BF"/>
          <w:sz w:val="16"/>
          <w:szCs w:val="16"/>
          <w:vertAlign w:val="superscript"/>
        </w:rPr>
        <w:t>nd</w:t>
      </w:r>
      <w:r>
        <w:rPr>
          <w:color w:val="C45911" w:themeColor="accent2" w:themeShade="BF"/>
          <w:sz w:val="16"/>
          <w:szCs w:val="16"/>
        </w:rPr>
        <w:t xml:space="preserve"> </w:t>
      </w:r>
    </w:p>
    <w:p w14:paraId="25F39569" w14:textId="0CB7A827" w:rsidR="008F0D4B" w:rsidRDefault="008F0D4B" w:rsidP="008F0D4B">
      <w:pPr>
        <w:pStyle w:val="Normal0"/>
        <w:ind w:right="284"/>
        <w:rPr>
          <w:color w:val="C45911" w:themeColor="accent2" w:themeShade="BF"/>
          <w:sz w:val="16"/>
          <w:szCs w:val="16"/>
        </w:rPr>
      </w:pPr>
    </w:p>
    <w:p w14:paraId="7CBA8CD2" w14:textId="1BB95E62" w:rsidR="008F0D4B" w:rsidRDefault="008F0D4B" w:rsidP="008F0D4B">
      <w:pPr>
        <w:pStyle w:val="Normal0"/>
        <w:ind w:right="284"/>
        <w:rPr>
          <w:color w:val="C45911" w:themeColor="accent2" w:themeShade="BF"/>
          <w:sz w:val="16"/>
          <w:szCs w:val="16"/>
        </w:rPr>
      </w:pPr>
    </w:p>
    <w:p w14:paraId="3166A673" w14:textId="4A0C633E" w:rsidR="008F0D4B" w:rsidRDefault="008F0D4B" w:rsidP="008F0D4B">
      <w:pPr>
        <w:pStyle w:val="Normal0"/>
        <w:ind w:right="284"/>
        <w:rPr>
          <w:color w:val="C45911" w:themeColor="accent2" w:themeShade="BF"/>
          <w:sz w:val="16"/>
          <w:szCs w:val="16"/>
        </w:rPr>
      </w:pPr>
    </w:p>
    <w:p w14:paraId="584816B7" w14:textId="609C5879" w:rsidR="008F0D4B" w:rsidRDefault="008F0D4B" w:rsidP="008F0D4B">
      <w:pPr>
        <w:pStyle w:val="Normal0"/>
        <w:ind w:right="284"/>
        <w:rPr>
          <w:color w:val="C45911" w:themeColor="accent2" w:themeShade="BF"/>
          <w:sz w:val="16"/>
          <w:szCs w:val="16"/>
        </w:rPr>
      </w:pPr>
    </w:p>
    <w:p w14:paraId="68FB0CAC" w14:textId="0221FFD9" w:rsidR="008F0D4B" w:rsidRDefault="008F0D4B" w:rsidP="008F0D4B">
      <w:pPr>
        <w:pStyle w:val="Normal0"/>
        <w:ind w:right="284"/>
        <w:rPr>
          <w:color w:val="C45911" w:themeColor="accent2" w:themeShade="BF"/>
          <w:sz w:val="16"/>
          <w:szCs w:val="16"/>
        </w:rPr>
      </w:pPr>
    </w:p>
    <w:p w14:paraId="6D60E7BE" w14:textId="39A761E8" w:rsidR="008F0D4B" w:rsidRDefault="008F0D4B" w:rsidP="008F0D4B">
      <w:pPr>
        <w:pStyle w:val="Normal0"/>
        <w:ind w:right="284"/>
        <w:rPr>
          <w:color w:val="C45911" w:themeColor="accent2" w:themeShade="BF"/>
          <w:sz w:val="16"/>
          <w:szCs w:val="16"/>
        </w:rPr>
      </w:pPr>
    </w:p>
    <w:p w14:paraId="6563D1D4" w14:textId="417595F8" w:rsidR="008F0D4B" w:rsidRDefault="008F0D4B" w:rsidP="008F0D4B">
      <w:pPr>
        <w:pStyle w:val="Normal0"/>
        <w:ind w:right="284"/>
        <w:rPr>
          <w:color w:val="C45911" w:themeColor="accent2" w:themeShade="BF"/>
          <w:sz w:val="16"/>
          <w:szCs w:val="16"/>
        </w:rPr>
      </w:pPr>
    </w:p>
    <w:p w14:paraId="12A50763" w14:textId="16897C99" w:rsidR="003271FE" w:rsidRDefault="003271FE" w:rsidP="008F0D4B">
      <w:pPr>
        <w:pStyle w:val="Normal0"/>
        <w:ind w:right="284"/>
        <w:rPr>
          <w:rFonts w:asciiTheme="minorHAnsi" w:hAnsiTheme="minorHAnsi" w:cstheme="minorHAnsi"/>
          <w:b/>
        </w:rPr>
      </w:pPr>
    </w:p>
    <w:p w14:paraId="70647F31" w14:textId="77777777" w:rsidR="005D524A" w:rsidRPr="00AD7937" w:rsidRDefault="005D524A" w:rsidP="005D524A">
      <w:pPr>
        <w:rPr>
          <w:rFonts w:asciiTheme="minorHAnsi" w:hAnsiTheme="minorHAnsi" w:cstheme="minorHAnsi"/>
          <w:b/>
          <w:bCs/>
          <w:color w:val="44546A" w:themeColor="text2"/>
          <w:kern w:val="36"/>
          <w:sz w:val="24"/>
          <w:szCs w:val="24"/>
        </w:rPr>
      </w:pPr>
    </w:p>
    <w:p w14:paraId="0271A168" w14:textId="77777777" w:rsidR="00CA6BAD" w:rsidRDefault="00CA6BAD" w:rsidP="00CA6B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THE AUCKLAND MEDICAL HISTORY SOCIETY</w:t>
      </w:r>
    </w:p>
    <w:p w14:paraId="5C49B493" w14:textId="2E437FE1" w:rsidR="00CA6BAD" w:rsidRDefault="00CA6BAD" w:rsidP="00CA6B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B171E">
        <w:rPr>
          <w:b/>
          <w:sz w:val="24"/>
          <w:szCs w:val="24"/>
        </w:rPr>
        <w:t>ANNUAL GENERAL MEETING</w:t>
      </w:r>
    </w:p>
    <w:p w14:paraId="12A1422D" w14:textId="569556D6" w:rsidR="00CA6BAD" w:rsidRDefault="00BC5425" w:rsidP="00CA6BAD">
      <w:r>
        <w:t xml:space="preserve"> </w:t>
      </w:r>
    </w:p>
    <w:p w14:paraId="4F746980" w14:textId="77777777" w:rsidR="00CA6BAD" w:rsidRDefault="00CA6BAD" w:rsidP="00CA6BAD"/>
    <w:p w14:paraId="40003355" w14:textId="1198E28F" w:rsidR="00CA6BAD" w:rsidRDefault="00CA6BAD" w:rsidP="00CA6BAD">
      <w:pPr>
        <w:rPr>
          <w:sz w:val="24"/>
          <w:szCs w:val="24"/>
        </w:rPr>
      </w:pPr>
      <w:r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 w:rsidR="009B6884">
        <w:rPr>
          <w:sz w:val="24"/>
          <w:szCs w:val="24"/>
        </w:rPr>
        <w:t>7th</w:t>
      </w:r>
      <w:r w:rsidR="000B171E">
        <w:rPr>
          <w:sz w:val="24"/>
          <w:szCs w:val="24"/>
          <w:vertAlign w:val="superscript"/>
        </w:rPr>
        <w:t xml:space="preserve"> </w:t>
      </w:r>
      <w:r w:rsidR="000B171E">
        <w:rPr>
          <w:sz w:val="24"/>
          <w:szCs w:val="24"/>
        </w:rPr>
        <w:t>November 202</w:t>
      </w:r>
      <w:r w:rsidR="0053627F">
        <w:rPr>
          <w:sz w:val="24"/>
          <w:szCs w:val="24"/>
        </w:rPr>
        <w:t>4</w:t>
      </w:r>
    </w:p>
    <w:p w14:paraId="62BE29EE" w14:textId="77777777" w:rsidR="00CA6BAD" w:rsidRDefault="00CA6BAD" w:rsidP="00CA6BAD">
      <w:pPr>
        <w:rPr>
          <w:sz w:val="24"/>
          <w:szCs w:val="24"/>
        </w:rPr>
      </w:pPr>
    </w:p>
    <w:p w14:paraId="345B7870" w14:textId="5EBDBDDA" w:rsidR="00CA6BAD" w:rsidRDefault="00CA6BAD" w:rsidP="00CA6BAD">
      <w:pPr>
        <w:rPr>
          <w:sz w:val="24"/>
          <w:szCs w:val="24"/>
        </w:rPr>
      </w:pPr>
      <w:r>
        <w:rPr>
          <w:b/>
          <w:sz w:val="24"/>
          <w:szCs w:val="24"/>
        </w:rPr>
        <w:t>Venue and time</w:t>
      </w:r>
      <w:r>
        <w:rPr>
          <w:sz w:val="24"/>
          <w:szCs w:val="24"/>
        </w:rPr>
        <w:t xml:space="preserve">:  Ernest and Marion Davis Library, Auckland City Hospital, at </w:t>
      </w:r>
      <w:r w:rsidR="003378EB">
        <w:rPr>
          <w:sz w:val="24"/>
          <w:szCs w:val="24"/>
        </w:rPr>
        <w:t>8.</w:t>
      </w:r>
      <w:r w:rsidR="00B32210">
        <w:rPr>
          <w:sz w:val="24"/>
          <w:szCs w:val="24"/>
        </w:rPr>
        <w:t>01</w:t>
      </w:r>
      <w:r w:rsidR="003378EB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14:paraId="6731E006" w14:textId="7F6C45DB" w:rsidR="00CA6BAD" w:rsidRDefault="00CA6BAD" w:rsidP="00CA6BAD">
      <w:pPr>
        <w:rPr>
          <w:sz w:val="24"/>
          <w:szCs w:val="24"/>
        </w:rPr>
      </w:pPr>
    </w:p>
    <w:p w14:paraId="77C0D02D" w14:textId="4C1A3057" w:rsidR="00CA6BAD" w:rsidRPr="00117898" w:rsidRDefault="00CA6BAD" w:rsidP="00CA6BAD">
      <w:pPr>
        <w:rPr>
          <w:sz w:val="24"/>
          <w:szCs w:val="24"/>
        </w:rPr>
      </w:pPr>
      <w:r w:rsidRPr="00CA6BAD">
        <w:rPr>
          <w:b/>
          <w:bCs/>
          <w:sz w:val="24"/>
          <w:szCs w:val="24"/>
        </w:rPr>
        <w:t xml:space="preserve">Present:  </w:t>
      </w:r>
      <w:r w:rsidR="00B32210">
        <w:rPr>
          <w:sz w:val="24"/>
          <w:szCs w:val="24"/>
        </w:rPr>
        <w:t>57</w:t>
      </w:r>
      <w:r w:rsidR="00117898">
        <w:rPr>
          <w:sz w:val="24"/>
          <w:szCs w:val="24"/>
        </w:rPr>
        <w:t xml:space="preserve"> attendees</w:t>
      </w:r>
    </w:p>
    <w:p w14:paraId="34282686" w14:textId="77777777" w:rsidR="00CA6BAD" w:rsidRDefault="00CA6BAD" w:rsidP="00CA6BA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035AA140" w14:textId="77777777" w:rsidR="00CA6BAD" w:rsidRDefault="00CA6BAD" w:rsidP="00CA6BAD">
      <w:pPr>
        <w:rPr>
          <w:sz w:val="24"/>
          <w:szCs w:val="24"/>
        </w:rPr>
      </w:pPr>
    </w:p>
    <w:p w14:paraId="45EC42C0" w14:textId="67E2E7E9" w:rsidR="00BC5425" w:rsidRPr="00117898" w:rsidRDefault="00CA6BAD" w:rsidP="003C12DF">
      <w:pPr>
        <w:numPr>
          <w:ilvl w:val="0"/>
          <w:numId w:val="12"/>
        </w:numPr>
        <w:rPr>
          <w:bCs/>
          <w:sz w:val="24"/>
          <w:szCs w:val="24"/>
        </w:rPr>
      </w:pPr>
      <w:r w:rsidRPr="007B359B">
        <w:rPr>
          <w:b/>
          <w:sz w:val="24"/>
          <w:szCs w:val="24"/>
        </w:rPr>
        <w:t xml:space="preserve">Apologies:  </w:t>
      </w:r>
    </w:p>
    <w:p w14:paraId="22323745" w14:textId="0A1D3E8D" w:rsidR="00F21F42" w:rsidRDefault="00F21F42" w:rsidP="00B223BD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David Black, Elizabeth Steele, John Ringer, Cindy Farquhar, Ann Gluckman</w:t>
      </w:r>
      <w:r w:rsidR="00B32210">
        <w:rPr>
          <w:bCs/>
          <w:sz w:val="24"/>
          <w:szCs w:val="24"/>
        </w:rPr>
        <w:t xml:space="preserve">, Mike and Meg Butler, Henry Doerr, Murray </w:t>
      </w:r>
      <w:r w:rsidR="00263C3F">
        <w:rPr>
          <w:bCs/>
          <w:sz w:val="24"/>
          <w:szCs w:val="24"/>
        </w:rPr>
        <w:t>Hodder</w:t>
      </w:r>
      <w:r w:rsidR="00B32210">
        <w:rPr>
          <w:bCs/>
          <w:sz w:val="24"/>
          <w:szCs w:val="24"/>
        </w:rPr>
        <w:t xml:space="preserve">. </w:t>
      </w:r>
    </w:p>
    <w:p w14:paraId="72F05393" w14:textId="405DEE4E" w:rsidR="00B32210" w:rsidRDefault="00B32210" w:rsidP="00B223BD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Accepted John Collins, seconded Ernest Willou</w:t>
      </w:r>
      <w:r w:rsidR="00110DE3">
        <w:rPr>
          <w:bCs/>
          <w:sz w:val="24"/>
          <w:szCs w:val="24"/>
        </w:rPr>
        <w:t>gh</w:t>
      </w:r>
      <w:r>
        <w:rPr>
          <w:bCs/>
          <w:sz w:val="24"/>
          <w:szCs w:val="24"/>
        </w:rPr>
        <w:t>by</w:t>
      </w:r>
    </w:p>
    <w:p w14:paraId="4661D6EF" w14:textId="49C4E92D" w:rsidR="00785A01" w:rsidRPr="00C6720E" w:rsidRDefault="00CA6BAD" w:rsidP="00B223BD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CD0631" w14:textId="124551BE" w:rsidR="00CA6BAD" w:rsidRPr="00117898" w:rsidRDefault="00CA6BAD" w:rsidP="00874F29">
      <w:pPr>
        <w:numPr>
          <w:ilvl w:val="0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Minutes of Meeting</w:t>
      </w:r>
      <w:r w:rsidR="00B223BD">
        <w:rPr>
          <w:b/>
          <w:sz w:val="24"/>
          <w:szCs w:val="24"/>
        </w:rPr>
        <w:t xml:space="preserve"> </w:t>
      </w:r>
      <w:r w:rsidR="000B171E">
        <w:rPr>
          <w:b/>
          <w:sz w:val="24"/>
          <w:szCs w:val="24"/>
        </w:rPr>
        <w:t>– 202</w:t>
      </w:r>
      <w:r w:rsidR="00F21F42">
        <w:rPr>
          <w:b/>
          <w:sz w:val="24"/>
          <w:szCs w:val="24"/>
        </w:rPr>
        <w:t>3</w:t>
      </w:r>
    </w:p>
    <w:p w14:paraId="7E50D2A0" w14:textId="72C39B73" w:rsidR="00117898" w:rsidRPr="00117898" w:rsidRDefault="00117898" w:rsidP="00117898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Minutes of 202</w:t>
      </w:r>
      <w:r w:rsidR="000838B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meeting were accepted by all present. </w:t>
      </w:r>
    </w:p>
    <w:p w14:paraId="20481883" w14:textId="77777777" w:rsidR="00874F29" w:rsidRPr="00874F29" w:rsidRDefault="00874F29" w:rsidP="00874F29">
      <w:pPr>
        <w:ind w:left="360"/>
        <w:rPr>
          <w:sz w:val="24"/>
          <w:szCs w:val="24"/>
        </w:rPr>
      </w:pPr>
    </w:p>
    <w:p w14:paraId="24734903" w14:textId="77777777" w:rsidR="00CA6BAD" w:rsidRDefault="00CA6BAD" w:rsidP="00CA6BAD">
      <w:pPr>
        <w:rPr>
          <w:sz w:val="24"/>
          <w:szCs w:val="24"/>
        </w:rPr>
      </w:pPr>
    </w:p>
    <w:p w14:paraId="75C4CF4E" w14:textId="780C32DB" w:rsidR="00CA6BAD" w:rsidRDefault="00CA6BAD" w:rsidP="00CA6BAD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Matters Arising</w:t>
      </w:r>
    </w:p>
    <w:p w14:paraId="36A0C7A1" w14:textId="34C5486F" w:rsidR="00117898" w:rsidRPr="00117898" w:rsidRDefault="00117898" w:rsidP="00117898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were no matters arising from the previous minutes. </w:t>
      </w:r>
    </w:p>
    <w:p w14:paraId="0707E67C" w14:textId="09230209" w:rsidR="00F77C9D" w:rsidRDefault="00F77C9D" w:rsidP="00F77C9D">
      <w:pPr>
        <w:ind w:left="360"/>
        <w:rPr>
          <w:bCs/>
          <w:sz w:val="24"/>
          <w:szCs w:val="24"/>
        </w:rPr>
      </w:pPr>
    </w:p>
    <w:p w14:paraId="7AD9F717" w14:textId="16E921B9" w:rsidR="000B171E" w:rsidRDefault="000B171E" w:rsidP="00F77C9D">
      <w:pPr>
        <w:ind w:left="360"/>
        <w:rPr>
          <w:bCs/>
          <w:sz w:val="24"/>
          <w:szCs w:val="24"/>
        </w:rPr>
      </w:pPr>
    </w:p>
    <w:p w14:paraId="08BF6D22" w14:textId="70419741" w:rsidR="000B171E" w:rsidRDefault="000B171E" w:rsidP="000B171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B171E">
        <w:rPr>
          <w:b/>
          <w:sz w:val="24"/>
          <w:szCs w:val="24"/>
        </w:rPr>
        <w:t>Presidents report</w:t>
      </w:r>
    </w:p>
    <w:p w14:paraId="4A30FE53" w14:textId="45F5D314" w:rsidR="000838B1" w:rsidRPr="000838B1" w:rsidRDefault="00117898" w:rsidP="000838B1">
      <w:pPr>
        <w:rPr>
          <w:bCs/>
          <w:sz w:val="24"/>
          <w:szCs w:val="24"/>
        </w:rPr>
      </w:pPr>
      <w:r w:rsidRPr="000838B1">
        <w:rPr>
          <w:bCs/>
          <w:sz w:val="24"/>
          <w:szCs w:val="24"/>
        </w:rPr>
        <w:t xml:space="preserve">This is available on the AMHS website. The </w:t>
      </w:r>
      <w:r w:rsidR="00263C3F">
        <w:rPr>
          <w:bCs/>
          <w:sz w:val="24"/>
          <w:szCs w:val="24"/>
        </w:rPr>
        <w:t>P</w:t>
      </w:r>
      <w:r w:rsidR="00263C3F" w:rsidRPr="000838B1">
        <w:rPr>
          <w:bCs/>
          <w:sz w:val="24"/>
          <w:szCs w:val="24"/>
        </w:rPr>
        <w:t xml:space="preserve">resident </w:t>
      </w:r>
      <w:r w:rsidRPr="000838B1">
        <w:rPr>
          <w:bCs/>
          <w:sz w:val="24"/>
          <w:szCs w:val="24"/>
        </w:rPr>
        <w:t xml:space="preserve">emphasised that there </w:t>
      </w:r>
      <w:r w:rsidR="00263C3F">
        <w:rPr>
          <w:bCs/>
          <w:sz w:val="24"/>
          <w:szCs w:val="24"/>
        </w:rPr>
        <w:t>has</w:t>
      </w:r>
      <w:r w:rsidR="00263C3F" w:rsidRPr="000838B1">
        <w:rPr>
          <w:bCs/>
          <w:sz w:val="24"/>
          <w:szCs w:val="24"/>
        </w:rPr>
        <w:t xml:space="preserve"> </w:t>
      </w:r>
      <w:r w:rsidRPr="000838B1">
        <w:rPr>
          <w:bCs/>
          <w:sz w:val="24"/>
          <w:szCs w:val="24"/>
        </w:rPr>
        <w:t>been a good range of talks this year.  The program</w:t>
      </w:r>
      <w:r w:rsidR="00263C3F">
        <w:rPr>
          <w:bCs/>
          <w:sz w:val="24"/>
          <w:szCs w:val="24"/>
        </w:rPr>
        <w:t>me</w:t>
      </w:r>
      <w:r w:rsidRPr="000838B1">
        <w:rPr>
          <w:bCs/>
          <w:sz w:val="24"/>
          <w:szCs w:val="24"/>
        </w:rPr>
        <w:t xml:space="preserve"> for next year has been finalised </w:t>
      </w:r>
      <w:r w:rsidR="000838B1">
        <w:rPr>
          <w:bCs/>
          <w:sz w:val="24"/>
          <w:szCs w:val="24"/>
        </w:rPr>
        <w:t>by Peter Stone</w:t>
      </w:r>
      <w:r w:rsidR="00B32210">
        <w:rPr>
          <w:bCs/>
          <w:sz w:val="24"/>
          <w:szCs w:val="24"/>
        </w:rPr>
        <w:t xml:space="preserve"> as he is away for much of the year. Peter Stone commented on the program</w:t>
      </w:r>
      <w:r w:rsidR="00263C3F">
        <w:rPr>
          <w:bCs/>
          <w:sz w:val="24"/>
          <w:szCs w:val="24"/>
        </w:rPr>
        <w:t>me</w:t>
      </w:r>
      <w:r w:rsidR="00B32210">
        <w:rPr>
          <w:bCs/>
          <w:sz w:val="24"/>
          <w:szCs w:val="24"/>
        </w:rPr>
        <w:t xml:space="preserve"> </w:t>
      </w:r>
      <w:r w:rsidR="00110DE3">
        <w:rPr>
          <w:bCs/>
          <w:sz w:val="24"/>
          <w:szCs w:val="24"/>
        </w:rPr>
        <w:t>and gave details of the speakers.</w:t>
      </w:r>
      <w:r w:rsidR="00B32210">
        <w:rPr>
          <w:bCs/>
          <w:sz w:val="24"/>
          <w:szCs w:val="24"/>
        </w:rPr>
        <w:t xml:space="preserve"> </w:t>
      </w:r>
      <w:r w:rsidRPr="000838B1">
        <w:rPr>
          <w:bCs/>
          <w:sz w:val="24"/>
          <w:szCs w:val="24"/>
        </w:rPr>
        <w:t xml:space="preserve"> The special interest talks have received good support</w:t>
      </w:r>
      <w:r w:rsidR="000838B1">
        <w:rPr>
          <w:bCs/>
          <w:sz w:val="24"/>
          <w:szCs w:val="24"/>
        </w:rPr>
        <w:t xml:space="preserve"> and any offers of contributing would be well received. </w:t>
      </w:r>
    </w:p>
    <w:p w14:paraId="24768F6A" w14:textId="760FC0DD" w:rsidR="000838B1" w:rsidRPr="000838B1" w:rsidRDefault="000838B1" w:rsidP="000838B1">
      <w:pPr>
        <w:rPr>
          <w:rFonts w:ascii="Aptos" w:hAnsi="Aptos" w:cs="Aptos"/>
          <w:sz w:val="24"/>
          <w:szCs w:val="24"/>
        </w:rPr>
      </w:pPr>
      <w:r w:rsidRPr="000838B1">
        <w:rPr>
          <w:bCs/>
          <w:sz w:val="24"/>
          <w:szCs w:val="24"/>
        </w:rPr>
        <w:t>Re</w:t>
      </w:r>
      <w:r w:rsidR="00117898" w:rsidRPr="000838B1">
        <w:rPr>
          <w:bCs/>
          <w:sz w:val="24"/>
          <w:szCs w:val="24"/>
        </w:rPr>
        <w:t xml:space="preserve"> </w:t>
      </w:r>
      <w:proofErr w:type="gramStart"/>
      <w:r w:rsidRPr="000838B1">
        <w:rPr>
          <w:sz w:val="24"/>
          <w:szCs w:val="24"/>
        </w:rPr>
        <w:t>Website  -</w:t>
      </w:r>
      <w:proofErr w:type="gramEnd"/>
      <w:r w:rsidRPr="000838B1">
        <w:rPr>
          <w:sz w:val="24"/>
          <w:szCs w:val="24"/>
        </w:rPr>
        <w:t xml:space="preserve">  Judy Murphy will continue meantime but needs a skilled IT person to take over.</w:t>
      </w:r>
    </w:p>
    <w:p w14:paraId="11CB3EA1" w14:textId="21B59EC7" w:rsidR="000838B1" w:rsidRDefault="000838B1" w:rsidP="000838B1">
      <w:pPr>
        <w:rPr>
          <w:sz w:val="24"/>
          <w:szCs w:val="24"/>
        </w:rPr>
      </w:pPr>
      <w:r w:rsidRPr="000838B1">
        <w:rPr>
          <w:sz w:val="24"/>
          <w:szCs w:val="24"/>
        </w:rPr>
        <w:t xml:space="preserve">Re Database person - needed now - dependable, good computer /written skills although Peter Stone is looking within </w:t>
      </w:r>
      <w:proofErr w:type="spellStart"/>
      <w:r w:rsidRPr="000838B1">
        <w:rPr>
          <w:sz w:val="24"/>
          <w:szCs w:val="24"/>
        </w:rPr>
        <w:t>UoA</w:t>
      </w:r>
      <w:proofErr w:type="spellEnd"/>
      <w:r w:rsidRPr="000838B1">
        <w:rPr>
          <w:sz w:val="24"/>
          <w:szCs w:val="24"/>
        </w:rPr>
        <w:t>.   </w:t>
      </w:r>
      <w:r w:rsidR="00263C3F">
        <w:rPr>
          <w:sz w:val="24"/>
          <w:szCs w:val="24"/>
        </w:rPr>
        <w:t xml:space="preserve">Judy Murphy and </w:t>
      </w:r>
      <w:r w:rsidR="00B32210">
        <w:rPr>
          <w:sz w:val="24"/>
          <w:szCs w:val="24"/>
        </w:rPr>
        <w:t xml:space="preserve">Helen Taber </w:t>
      </w:r>
      <w:r w:rsidR="00263C3F">
        <w:rPr>
          <w:sz w:val="24"/>
          <w:szCs w:val="24"/>
        </w:rPr>
        <w:t>are</w:t>
      </w:r>
      <w:r w:rsidR="00B32210">
        <w:rPr>
          <w:sz w:val="24"/>
          <w:szCs w:val="24"/>
        </w:rPr>
        <w:t xml:space="preserve"> resigning </w:t>
      </w:r>
      <w:r w:rsidR="00263C3F">
        <w:rPr>
          <w:sz w:val="24"/>
          <w:szCs w:val="24"/>
        </w:rPr>
        <w:t xml:space="preserve">from the committee. They have made many contributions to the Society. Judy has managed the </w:t>
      </w:r>
      <w:proofErr w:type="gramStart"/>
      <w:r w:rsidR="00263C3F">
        <w:rPr>
          <w:sz w:val="24"/>
          <w:szCs w:val="24"/>
        </w:rPr>
        <w:t>website</w:t>
      </w:r>
      <w:proofErr w:type="gramEnd"/>
      <w:r w:rsidR="00263C3F">
        <w:rPr>
          <w:sz w:val="24"/>
          <w:szCs w:val="24"/>
        </w:rPr>
        <w:t xml:space="preserve"> and the Special Interest talks </w:t>
      </w:r>
      <w:r w:rsidR="00B32210">
        <w:rPr>
          <w:sz w:val="24"/>
          <w:szCs w:val="24"/>
        </w:rPr>
        <w:t xml:space="preserve">and </w:t>
      </w:r>
      <w:r w:rsidR="00263C3F">
        <w:rPr>
          <w:sz w:val="24"/>
          <w:szCs w:val="24"/>
        </w:rPr>
        <w:t>Helen has arranged the</w:t>
      </w:r>
      <w:r w:rsidR="00B32210">
        <w:rPr>
          <w:sz w:val="24"/>
          <w:szCs w:val="24"/>
        </w:rPr>
        <w:t xml:space="preserve"> book sales and greeting attendees. </w:t>
      </w:r>
    </w:p>
    <w:p w14:paraId="48D0EE55" w14:textId="77777777" w:rsidR="00263C3F" w:rsidRDefault="00B32210" w:rsidP="000838B1">
      <w:pPr>
        <w:rPr>
          <w:sz w:val="24"/>
          <w:szCs w:val="24"/>
        </w:rPr>
      </w:pPr>
      <w:r>
        <w:rPr>
          <w:sz w:val="24"/>
          <w:szCs w:val="24"/>
        </w:rPr>
        <w:t>There will be a trial of moving meetings to Wednesday night next year.</w:t>
      </w:r>
    </w:p>
    <w:p w14:paraId="5C5DBED8" w14:textId="0D5B8A19" w:rsidR="00B32210" w:rsidRDefault="00263C3F" w:rsidP="000838B1">
      <w:pPr>
        <w:rPr>
          <w:sz w:val="24"/>
          <w:szCs w:val="24"/>
        </w:rPr>
      </w:pPr>
      <w:r>
        <w:rPr>
          <w:sz w:val="24"/>
          <w:szCs w:val="24"/>
        </w:rPr>
        <w:t>Juliet Hawkins has retired as the curator. The new Curator is</w:t>
      </w:r>
      <w:ins w:id="0" w:author="Neil Pollock" w:date="2024-11-14T17:45:00Z" w16du:dateUtc="2024-11-14T04:45:00Z">
        <w:r w:rsidR="00094383">
          <w:rPr>
            <w:sz w:val="24"/>
            <w:szCs w:val="24"/>
          </w:rPr>
          <w:t xml:space="preserve"> </w:t>
        </w:r>
      </w:ins>
      <w:r w:rsidR="00ED4507">
        <w:rPr>
          <w:sz w:val="24"/>
          <w:szCs w:val="24"/>
        </w:rPr>
        <w:t>Cla</w:t>
      </w:r>
      <w:r>
        <w:rPr>
          <w:sz w:val="24"/>
          <w:szCs w:val="24"/>
        </w:rPr>
        <w:t>ir</w:t>
      </w:r>
      <w:r w:rsidR="00ED4507">
        <w:rPr>
          <w:sz w:val="24"/>
          <w:szCs w:val="24"/>
        </w:rPr>
        <w:t xml:space="preserve"> Freeman</w:t>
      </w:r>
      <w:r>
        <w:rPr>
          <w:sz w:val="24"/>
          <w:szCs w:val="24"/>
        </w:rPr>
        <w:t xml:space="preserve">. She will </w:t>
      </w:r>
      <w:proofErr w:type="gramStart"/>
      <w:r>
        <w:rPr>
          <w:sz w:val="24"/>
          <w:szCs w:val="24"/>
        </w:rPr>
        <w:t>assisted</w:t>
      </w:r>
      <w:proofErr w:type="gramEnd"/>
      <w:r>
        <w:rPr>
          <w:sz w:val="24"/>
          <w:szCs w:val="24"/>
        </w:rPr>
        <w:t xml:space="preserve"> by</w:t>
      </w:r>
      <w:r w:rsidR="00ED4507">
        <w:rPr>
          <w:sz w:val="24"/>
          <w:szCs w:val="24"/>
        </w:rPr>
        <w:t xml:space="preserve">, Victoria Bell </w:t>
      </w:r>
      <w:r>
        <w:rPr>
          <w:sz w:val="24"/>
          <w:szCs w:val="24"/>
        </w:rPr>
        <w:t>and Celia Walker. Michael Boyle has provided invaluable assistance in preparing the Ernest and Marion Davis Library for our meeting.</w:t>
      </w:r>
    </w:p>
    <w:p w14:paraId="363E2A67" w14:textId="5FE55FB4" w:rsidR="000838B1" w:rsidRDefault="000838B1" w:rsidP="000838B1">
      <w:pPr>
        <w:rPr>
          <w:sz w:val="24"/>
          <w:szCs w:val="24"/>
        </w:rPr>
      </w:pPr>
      <w:r w:rsidRPr="000838B1">
        <w:rPr>
          <w:sz w:val="24"/>
          <w:szCs w:val="24"/>
        </w:rPr>
        <w:t xml:space="preserve">The </w:t>
      </w:r>
      <w:r w:rsidR="00263C3F">
        <w:rPr>
          <w:sz w:val="24"/>
          <w:szCs w:val="24"/>
        </w:rPr>
        <w:t>P</w:t>
      </w:r>
      <w:r w:rsidRPr="000838B1">
        <w:rPr>
          <w:sz w:val="24"/>
          <w:szCs w:val="24"/>
        </w:rPr>
        <w:t xml:space="preserve">resident emphasized that potential committee members </w:t>
      </w:r>
      <w:proofErr w:type="gramStart"/>
      <w:r w:rsidRPr="000838B1">
        <w:rPr>
          <w:sz w:val="24"/>
          <w:szCs w:val="24"/>
        </w:rPr>
        <w:t>should  be</w:t>
      </w:r>
      <w:proofErr w:type="gramEnd"/>
      <w:r w:rsidRPr="000838B1">
        <w:rPr>
          <w:sz w:val="24"/>
          <w:szCs w:val="24"/>
        </w:rPr>
        <w:t xml:space="preserve"> aware of commitment/ time requirement </w:t>
      </w:r>
    </w:p>
    <w:p w14:paraId="1FBACDE7" w14:textId="09ED8AD0" w:rsidR="00117898" w:rsidRPr="00117898" w:rsidRDefault="00117898" w:rsidP="00117898">
      <w:pPr>
        <w:pStyle w:val="ListParagraph"/>
        <w:ind w:left="360"/>
        <w:rPr>
          <w:bCs/>
          <w:sz w:val="24"/>
          <w:szCs w:val="24"/>
        </w:rPr>
      </w:pPr>
    </w:p>
    <w:p w14:paraId="1F548F74" w14:textId="7B7EE9CF" w:rsidR="000B171E" w:rsidRPr="000B171E" w:rsidRDefault="000B171E" w:rsidP="000B171E">
      <w:pPr>
        <w:pStyle w:val="ListParagraph"/>
        <w:ind w:left="360"/>
        <w:rPr>
          <w:bCs/>
          <w:sz w:val="24"/>
          <w:szCs w:val="24"/>
        </w:rPr>
      </w:pPr>
    </w:p>
    <w:p w14:paraId="1A51CDA9" w14:textId="77777777" w:rsidR="00CA6BAD" w:rsidRDefault="00CA6BAD" w:rsidP="00CA6BAD">
      <w:pPr>
        <w:rPr>
          <w:sz w:val="24"/>
          <w:szCs w:val="24"/>
        </w:rPr>
      </w:pPr>
    </w:p>
    <w:p w14:paraId="4F4B9CA4" w14:textId="1D4531E2" w:rsidR="00CA6BAD" w:rsidRDefault="00CA6BAD" w:rsidP="00CA6BAD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14:paraId="34E23635" w14:textId="6AF92DAB" w:rsidR="00117898" w:rsidRPr="00117898" w:rsidRDefault="003378EB" w:rsidP="00117898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financial report was given. NA indicated that if anyone wanted details to contact the treasurer. </w:t>
      </w:r>
    </w:p>
    <w:p w14:paraId="02976639" w14:textId="06C2D518" w:rsidR="000B171E" w:rsidRPr="000B171E" w:rsidRDefault="000B171E" w:rsidP="000B171E">
      <w:pPr>
        <w:ind w:left="360"/>
        <w:rPr>
          <w:bCs/>
          <w:sz w:val="24"/>
          <w:szCs w:val="24"/>
        </w:rPr>
      </w:pPr>
    </w:p>
    <w:p w14:paraId="22C52E06" w14:textId="77777777" w:rsidR="00CA6BAD" w:rsidRPr="000B171E" w:rsidRDefault="00CA6BAD" w:rsidP="00CA6BAD">
      <w:pPr>
        <w:rPr>
          <w:bCs/>
          <w:sz w:val="24"/>
          <w:szCs w:val="24"/>
        </w:rPr>
      </w:pPr>
    </w:p>
    <w:p w14:paraId="0BDFEEFD" w14:textId="29A9B324" w:rsidR="00A414E6" w:rsidRPr="003378EB" w:rsidRDefault="000B171E" w:rsidP="00A414E6">
      <w:pPr>
        <w:numPr>
          <w:ilvl w:val="0"/>
          <w:numId w:val="12"/>
        </w:numPr>
        <w:rPr>
          <w:sz w:val="24"/>
          <w:szCs w:val="24"/>
        </w:rPr>
      </w:pPr>
      <w:r>
        <w:rPr>
          <w:b/>
          <w:sz w:val="24"/>
          <w:szCs w:val="24"/>
        </w:rPr>
        <w:t>Election of Officers</w:t>
      </w:r>
      <w:r w:rsidR="00CA6BAD">
        <w:rPr>
          <w:b/>
          <w:sz w:val="24"/>
          <w:szCs w:val="24"/>
        </w:rPr>
        <w:t xml:space="preserve"> </w:t>
      </w:r>
    </w:p>
    <w:p w14:paraId="2F137360" w14:textId="0943E958" w:rsidR="00A17BF9" w:rsidRPr="003378EB" w:rsidRDefault="003378EB" w:rsidP="003378EB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president asked for nominations for president and committee members from the floor.  </w:t>
      </w:r>
      <w:r w:rsidR="00263C3F">
        <w:rPr>
          <w:bCs/>
          <w:sz w:val="24"/>
          <w:szCs w:val="24"/>
        </w:rPr>
        <w:t xml:space="preserve">David Black was nominated by Neil Anderson, seconded by Ernie Willoughby. Benson Chen was nominated by Neil Anderson, seconded by John Collins. </w:t>
      </w:r>
      <w:r>
        <w:rPr>
          <w:bCs/>
          <w:sz w:val="24"/>
          <w:szCs w:val="24"/>
        </w:rPr>
        <w:t>There were no further nominations</w:t>
      </w:r>
      <w:r w:rsidR="00263C3F">
        <w:rPr>
          <w:bCs/>
          <w:sz w:val="24"/>
          <w:szCs w:val="24"/>
        </w:rPr>
        <w:t xml:space="preserve"> and both nominees were elected to the committee</w:t>
      </w:r>
      <w:r>
        <w:rPr>
          <w:bCs/>
          <w:sz w:val="24"/>
          <w:szCs w:val="24"/>
        </w:rPr>
        <w:t xml:space="preserve">.  </w:t>
      </w:r>
      <w:r w:rsidR="00263C3F">
        <w:rPr>
          <w:bCs/>
          <w:sz w:val="24"/>
          <w:szCs w:val="24"/>
        </w:rPr>
        <w:t>Th</w:t>
      </w:r>
      <w:r w:rsidR="001244E2">
        <w:rPr>
          <w:bCs/>
          <w:sz w:val="24"/>
          <w:szCs w:val="24"/>
        </w:rPr>
        <w:t>e</w:t>
      </w:r>
      <w:r w:rsidR="00263C3F">
        <w:rPr>
          <w:bCs/>
          <w:sz w:val="24"/>
          <w:szCs w:val="24"/>
        </w:rPr>
        <w:t xml:space="preserve"> Executive Committee for next year will be Neil Anderson, Neil Pollock, </w:t>
      </w:r>
      <w:r w:rsidR="001244E2">
        <w:rPr>
          <w:bCs/>
          <w:sz w:val="24"/>
          <w:szCs w:val="24"/>
        </w:rPr>
        <w:t>Tony Mark, David Black and Benson Chen. Judy Murphy will continue to oversee the website from outside the committee and Helen Taber will also help the committee.</w:t>
      </w:r>
      <w:r w:rsidR="000838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1244E2">
        <w:rPr>
          <w:bCs/>
          <w:sz w:val="24"/>
          <w:szCs w:val="24"/>
        </w:rPr>
        <w:t>Peter Stone will be unavailable next year.</w:t>
      </w:r>
      <w:r w:rsidR="000838B1">
        <w:rPr>
          <w:bCs/>
          <w:sz w:val="24"/>
          <w:szCs w:val="24"/>
        </w:rPr>
        <w:t xml:space="preserve"> </w:t>
      </w:r>
    </w:p>
    <w:p w14:paraId="6B45F70F" w14:textId="77777777" w:rsidR="00874F29" w:rsidRDefault="00874F29" w:rsidP="00A17BF9">
      <w:pPr>
        <w:rPr>
          <w:b/>
          <w:bCs/>
          <w:color w:val="37383A"/>
          <w:sz w:val="24"/>
          <w:szCs w:val="24"/>
        </w:rPr>
      </w:pPr>
    </w:p>
    <w:p w14:paraId="316837F3" w14:textId="06372425" w:rsidR="003378EB" w:rsidRDefault="00A17BF9" w:rsidP="00A17B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    </w:t>
      </w:r>
      <w:r w:rsidR="00CA6BAD" w:rsidRPr="00A17BF9">
        <w:rPr>
          <w:b/>
          <w:bCs/>
          <w:sz w:val="24"/>
          <w:szCs w:val="24"/>
        </w:rPr>
        <w:t>Other Business</w:t>
      </w:r>
    </w:p>
    <w:p w14:paraId="4A7BF278" w14:textId="19918107" w:rsidR="003378EB" w:rsidRDefault="003378EB" w:rsidP="00A17BF9">
      <w:pPr>
        <w:rPr>
          <w:sz w:val="24"/>
          <w:szCs w:val="24"/>
        </w:rPr>
      </w:pPr>
      <w:r>
        <w:rPr>
          <w:sz w:val="24"/>
          <w:szCs w:val="24"/>
        </w:rPr>
        <w:t>There was no other business</w:t>
      </w:r>
    </w:p>
    <w:p w14:paraId="37276494" w14:textId="1F799A46" w:rsidR="003378EB" w:rsidRPr="003378EB" w:rsidRDefault="003378EB" w:rsidP="00A17BF9">
      <w:pPr>
        <w:rPr>
          <w:sz w:val="24"/>
          <w:szCs w:val="24"/>
        </w:rPr>
      </w:pPr>
      <w:r>
        <w:rPr>
          <w:sz w:val="24"/>
          <w:szCs w:val="24"/>
        </w:rPr>
        <w:t>The meeting closed at 8.</w:t>
      </w:r>
      <w:r w:rsidR="00ED4507">
        <w:rPr>
          <w:sz w:val="24"/>
          <w:szCs w:val="24"/>
        </w:rPr>
        <w:t>21</w:t>
      </w:r>
      <w:r>
        <w:rPr>
          <w:sz w:val="24"/>
          <w:szCs w:val="24"/>
        </w:rPr>
        <w:t xml:space="preserve"> pm</w:t>
      </w:r>
    </w:p>
    <w:p w14:paraId="1B2B58CB" w14:textId="77777777" w:rsidR="003378EB" w:rsidRDefault="003378EB" w:rsidP="00A17BF9">
      <w:pPr>
        <w:rPr>
          <w:b/>
          <w:bCs/>
          <w:sz w:val="24"/>
          <w:szCs w:val="24"/>
        </w:rPr>
      </w:pPr>
    </w:p>
    <w:p w14:paraId="1DF9E155" w14:textId="641864FD" w:rsidR="00A17BF9" w:rsidRDefault="00A17BF9" w:rsidP="00A17BF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14:paraId="37C8978D" w14:textId="256AC475" w:rsidR="00A17BF9" w:rsidRDefault="00A17BF9" w:rsidP="00A17BF9">
      <w:pPr>
        <w:rPr>
          <w:sz w:val="24"/>
          <w:szCs w:val="24"/>
        </w:rPr>
      </w:pPr>
    </w:p>
    <w:p w14:paraId="0CAECC04" w14:textId="636DFADB" w:rsidR="00A17BF9" w:rsidRDefault="00A17BF9" w:rsidP="00A17BF9">
      <w:pPr>
        <w:rPr>
          <w:sz w:val="24"/>
          <w:szCs w:val="24"/>
        </w:rPr>
      </w:pPr>
      <w:r>
        <w:rPr>
          <w:sz w:val="24"/>
          <w:szCs w:val="24"/>
        </w:rPr>
        <w:t>Neil Pollock</w:t>
      </w:r>
    </w:p>
    <w:p w14:paraId="0D3D983A" w14:textId="701CB0B0" w:rsidR="00A17BF9" w:rsidRPr="00A17BF9" w:rsidRDefault="00A17BF9" w:rsidP="00A17BF9">
      <w:pPr>
        <w:rPr>
          <w:sz w:val="24"/>
          <w:szCs w:val="24"/>
        </w:rPr>
      </w:pPr>
      <w:r>
        <w:rPr>
          <w:sz w:val="24"/>
          <w:szCs w:val="24"/>
        </w:rPr>
        <w:t>Honorary secretary</w:t>
      </w:r>
    </w:p>
    <w:p w14:paraId="6F2B5E70" w14:textId="77777777" w:rsidR="003A1E1B" w:rsidRDefault="003A1E1B" w:rsidP="008F0D4B">
      <w:pPr>
        <w:pStyle w:val="Normal0"/>
        <w:ind w:right="284"/>
        <w:rPr>
          <w:color w:val="C45911" w:themeColor="accent2" w:themeShade="BF"/>
          <w:sz w:val="16"/>
          <w:szCs w:val="16"/>
        </w:rPr>
      </w:pPr>
    </w:p>
    <w:sectPr w:rsidR="003A1E1B" w:rsidSect="00DE7646">
      <w:headerReference w:type="first" r:id="rId8"/>
      <w:pgSz w:w="11906" w:h="16838" w:code="9"/>
      <w:pgMar w:top="1440" w:right="1134" w:bottom="1134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F398" w14:textId="77777777" w:rsidR="00340554" w:rsidRDefault="00340554">
      <w:r>
        <w:separator/>
      </w:r>
    </w:p>
  </w:endnote>
  <w:endnote w:type="continuationSeparator" w:id="0">
    <w:p w14:paraId="0E639042" w14:textId="77777777" w:rsidR="00340554" w:rsidRDefault="0034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DD73" w14:textId="77777777" w:rsidR="00340554" w:rsidRDefault="00340554">
      <w:r>
        <w:separator/>
      </w:r>
    </w:p>
  </w:footnote>
  <w:footnote w:type="continuationSeparator" w:id="0">
    <w:p w14:paraId="43F6EE95" w14:textId="77777777" w:rsidR="00340554" w:rsidRDefault="0034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07ED" w14:textId="777CC750" w:rsidR="002B6C9C" w:rsidRPr="00F53703" w:rsidRDefault="007D6991" w:rsidP="00F53703">
    <w:pPr>
      <w:pStyle w:val="Header"/>
      <w:jc w:val="center"/>
      <w:rPr>
        <w:b/>
        <w:bCs/>
        <w:sz w:val="32"/>
        <w:szCs w:val="32"/>
      </w:rPr>
    </w:pPr>
    <w:r w:rsidRPr="00F53703">
      <w:rPr>
        <w:b/>
        <w:bCs/>
        <w:sz w:val="32"/>
        <w:szCs w:val="32"/>
      </w:rPr>
      <w:t>THE AUCKLAND MEDICAL HISTORY SOCIETY</w:t>
    </w:r>
  </w:p>
  <w:p w14:paraId="5443ED12" w14:textId="6D74D5B1" w:rsidR="007D6991" w:rsidRDefault="007D6991" w:rsidP="007D6991">
    <w:pPr>
      <w:rPr>
        <w:rFonts w:ascii="Times New Roman" w:hAnsi="Times New Roman"/>
        <w:sz w:val="20"/>
        <w:szCs w:val="20"/>
      </w:rPr>
    </w:pPr>
  </w:p>
  <w:p w14:paraId="75F14593" w14:textId="3636C6D6" w:rsidR="007D6991" w:rsidRDefault="0074248C" w:rsidP="007D6991">
    <w:pPr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952B28" wp14:editId="59B53DDC">
              <wp:simplePos x="0" y="0"/>
              <wp:positionH relativeFrom="margin">
                <wp:posOffset>4724400</wp:posOffset>
              </wp:positionH>
              <wp:positionV relativeFrom="paragraph">
                <wp:posOffset>6985</wp:posOffset>
              </wp:positionV>
              <wp:extent cx="1668780" cy="1493520"/>
              <wp:effectExtent l="0" t="0" r="762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149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CB0AA" w14:textId="77777777" w:rsidR="00AE20B3" w:rsidRDefault="00AE20B3" w:rsidP="00F53703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14:paraId="69220779" w14:textId="34F2374F" w:rsidR="00F53703" w:rsidRPr="00C53AF9" w:rsidRDefault="00F53703" w:rsidP="00F53703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53AF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Building 43</w:t>
                          </w:r>
                        </w:p>
                        <w:p w14:paraId="5985AD02" w14:textId="77777777" w:rsidR="00F53703" w:rsidRPr="00C53AF9" w:rsidRDefault="00F53703" w:rsidP="00F53703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53AF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Auckland City Hospital</w:t>
                          </w:r>
                        </w:p>
                        <w:p w14:paraId="784B0FD2" w14:textId="77777777" w:rsidR="00F53703" w:rsidRPr="00C53AF9" w:rsidRDefault="00F53703" w:rsidP="00F53703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53AF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Park Road, Grafton, Auckland.</w:t>
                          </w:r>
                        </w:p>
                        <w:p w14:paraId="0E5F5E2D" w14:textId="77777777" w:rsidR="00033193" w:rsidRDefault="00033193" w:rsidP="00F53703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0BA4D680" w14:textId="154B8CA5" w:rsidR="00F53703" w:rsidRPr="00C53AF9" w:rsidRDefault="00F53703" w:rsidP="00F53703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 w:rsidRPr="00C53AF9">
                            <w:rPr>
                              <w:rFonts w:asciiTheme="minorHAnsi" w:hAnsiTheme="minorHAnsi" w:cstheme="minorHAnsi"/>
                              <w:b/>
                              <w:i/>
                              <w:sz w:val="18"/>
                              <w:szCs w:val="18"/>
                            </w:rPr>
                            <w:t>Email:</w:t>
                          </w:r>
                          <w:r w:rsidRPr="00C53AF9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 xml:space="preserve"> secretary@amhs.co.nz</w:t>
                          </w:r>
                        </w:p>
                        <w:p w14:paraId="3065976C" w14:textId="19C4B014" w:rsidR="002B6C9C" w:rsidRDefault="002B6C9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9A3B5DA" w14:textId="50D033B1" w:rsidR="0074248C" w:rsidRPr="0074248C" w:rsidRDefault="0074248C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74248C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Website:</w:t>
                          </w:r>
                          <w:r w:rsidRPr="0074248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www.amhs.co.nz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52B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pt;margin-top:.55pt;width:131.4pt;height:11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" stroked="f">
              <v:textbox>
                <w:txbxContent>
                  <w:p w14:paraId="2E5CB0AA" w14:textId="77777777" w:rsidR="00AE20B3" w:rsidRDefault="00AE20B3" w:rsidP="00F53703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14:paraId="69220779" w14:textId="34F2374F" w:rsidR="00F53703" w:rsidRPr="00C53AF9" w:rsidRDefault="00F53703" w:rsidP="00F53703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53AF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Building 43</w:t>
                    </w:r>
                  </w:p>
                  <w:p w14:paraId="5985AD02" w14:textId="77777777" w:rsidR="00F53703" w:rsidRPr="00C53AF9" w:rsidRDefault="00F53703" w:rsidP="00F53703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53AF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Auckland City Hospital</w:t>
                    </w:r>
                  </w:p>
                  <w:p w14:paraId="784B0FD2" w14:textId="77777777" w:rsidR="00F53703" w:rsidRPr="00C53AF9" w:rsidRDefault="00F53703" w:rsidP="00F53703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53AF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Park Road, Grafton, Auckland.</w:t>
                    </w:r>
                  </w:p>
                  <w:p w14:paraId="0E5F5E2D" w14:textId="77777777" w:rsidR="00033193" w:rsidRDefault="00033193" w:rsidP="00F53703">
                    <w:pP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</w:p>
                  <w:p w14:paraId="0BA4D680" w14:textId="154B8CA5" w:rsidR="00F53703" w:rsidRPr="00C53AF9" w:rsidRDefault="00F53703" w:rsidP="00F53703">
                    <w:pP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 w:rsidRPr="00C53AF9">
                      <w:rPr>
                        <w:rFonts w:asciiTheme="minorHAnsi" w:hAnsiTheme="minorHAnsi" w:cstheme="minorHAnsi"/>
                        <w:b/>
                        <w:i/>
                        <w:sz w:val="18"/>
                        <w:szCs w:val="18"/>
                      </w:rPr>
                      <w:t>Email:</w:t>
                    </w:r>
                    <w:r w:rsidRPr="00C53AF9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 xml:space="preserve"> secretary@amhs.co.nz</w:t>
                    </w:r>
                  </w:p>
                  <w:p w14:paraId="3065976C" w14:textId="19C4B014" w:rsidR="002B6C9C" w:rsidRDefault="002B6C9C">
                    <w:pPr>
                      <w:rPr>
                        <w:sz w:val="18"/>
                        <w:szCs w:val="18"/>
                      </w:rPr>
                    </w:pPr>
                  </w:p>
                  <w:p w14:paraId="29A3B5DA" w14:textId="50D033B1" w:rsidR="0074248C" w:rsidRPr="0074248C" w:rsidRDefault="0074248C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4248C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Website:</w:t>
                    </w:r>
                    <w:r w:rsidRPr="0074248C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www.amhs.co.nz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170C28" wp14:editId="1A00E2D0">
              <wp:simplePos x="0" y="0"/>
              <wp:positionH relativeFrom="column">
                <wp:posOffset>-327660</wp:posOffset>
              </wp:positionH>
              <wp:positionV relativeFrom="paragraph">
                <wp:posOffset>151765</wp:posOffset>
              </wp:positionV>
              <wp:extent cx="1623060" cy="11887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4192B" w14:textId="1EA7B50A" w:rsidR="00F53703" w:rsidRPr="00694997" w:rsidRDefault="00F53703" w:rsidP="00F53703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694997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Founded in 1964</w:t>
                          </w:r>
                        </w:p>
                        <w:p w14:paraId="2C463EE5" w14:textId="77777777" w:rsidR="00F53703" w:rsidRPr="00C53AF9" w:rsidRDefault="00F53703" w:rsidP="00F53703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14:paraId="1DE79A7B" w14:textId="77777777" w:rsidR="00F53703" w:rsidRPr="00C53AF9" w:rsidRDefault="00F53703" w:rsidP="00F53703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 w:rsidRPr="00C53AF9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“for the promotion of an</w:t>
                          </w:r>
                        </w:p>
                        <w:p w14:paraId="591E1881" w14:textId="77777777" w:rsidR="00F53703" w:rsidRPr="00C53AF9" w:rsidRDefault="00F53703" w:rsidP="00F53703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 w:rsidRPr="00C53AF9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interest in and knowledge of</w:t>
                          </w:r>
                        </w:p>
                        <w:p w14:paraId="729EF310" w14:textId="77777777" w:rsidR="00F53703" w:rsidRPr="00C53AF9" w:rsidRDefault="00F53703" w:rsidP="00F53703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 w:rsidRPr="00C53AF9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medical history through</w:t>
                          </w:r>
                        </w:p>
                        <w:p w14:paraId="56DFA3B9" w14:textId="77777777" w:rsidR="00F53703" w:rsidRPr="00C53AF9" w:rsidRDefault="00F53703" w:rsidP="00F53703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 w:rsidRPr="00C53AF9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lectures, discussions,</w:t>
                          </w:r>
                        </w:p>
                        <w:p w14:paraId="5C98D43C" w14:textId="2F9F3839" w:rsidR="00F53703" w:rsidRDefault="00F53703" w:rsidP="00F53703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 w:rsidRPr="00C53AF9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exhibitions and other means”</w:t>
                          </w:r>
                        </w:p>
                        <w:p w14:paraId="0A3CA506" w14:textId="53938123" w:rsidR="00694997" w:rsidRDefault="00694997" w:rsidP="00F53703">
                          <w:pP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29B76B7D" w14:textId="1BE23BCB" w:rsidR="002B6C9C" w:rsidRDefault="002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170C28" id="_x0000_s1027" type="#_x0000_t202" style="position:absolute;margin-left:-25.8pt;margin-top:11.95pt;width:127.8pt;height:9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" stroked="f">
              <v:textbox>
                <w:txbxContent>
                  <w:p w14:paraId="0404192B" w14:textId="1EA7B50A" w:rsidR="00F53703" w:rsidRPr="00694997" w:rsidRDefault="00F53703" w:rsidP="00F53703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694997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18"/>
                        <w:szCs w:val="18"/>
                      </w:rPr>
                      <w:t>Founded in 1964</w:t>
                    </w:r>
                  </w:p>
                  <w:p w14:paraId="2C463EE5" w14:textId="77777777" w:rsidR="00F53703" w:rsidRPr="00C53AF9" w:rsidRDefault="00F53703" w:rsidP="00F53703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14:paraId="1DE79A7B" w14:textId="77777777" w:rsidR="00F53703" w:rsidRPr="00C53AF9" w:rsidRDefault="00F53703" w:rsidP="00F53703">
                    <w:pP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 w:rsidRPr="00C53AF9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“for the promotion of an</w:t>
                    </w:r>
                  </w:p>
                  <w:p w14:paraId="591E1881" w14:textId="77777777" w:rsidR="00F53703" w:rsidRPr="00C53AF9" w:rsidRDefault="00F53703" w:rsidP="00F53703">
                    <w:pP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 w:rsidRPr="00C53AF9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interest in and knowledge of</w:t>
                    </w:r>
                  </w:p>
                  <w:p w14:paraId="729EF310" w14:textId="77777777" w:rsidR="00F53703" w:rsidRPr="00C53AF9" w:rsidRDefault="00F53703" w:rsidP="00F53703">
                    <w:pP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 w:rsidRPr="00C53AF9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medical history through</w:t>
                    </w:r>
                  </w:p>
                  <w:p w14:paraId="56DFA3B9" w14:textId="77777777" w:rsidR="00F53703" w:rsidRPr="00C53AF9" w:rsidRDefault="00F53703" w:rsidP="00F53703">
                    <w:pP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 w:rsidRPr="00C53AF9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lectures, discussions,</w:t>
                    </w:r>
                  </w:p>
                  <w:p w14:paraId="5C98D43C" w14:textId="2F9F3839" w:rsidR="00F53703" w:rsidRDefault="00F53703" w:rsidP="00F53703">
                    <w:pP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 w:rsidRPr="00C53AF9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exhibitions and other means”</w:t>
                    </w:r>
                  </w:p>
                  <w:p w14:paraId="0A3CA506" w14:textId="53938123" w:rsidR="00694997" w:rsidRDefault="00694997" w:rsidP="00F53703">
                    <w:pP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</w:p>
                  <w:p w14:paraId="29B76B7D" w14:textId="1BE23BCB" w:rsidR="002B6C9C" w:rsidRDefault="002B6C9C"/>
                </w:txbxContent>
              </v:textbox>
              <w10:wrap type="square"/>
            </v:shape>
          </w:pict>
        </mc:Fallback>
      </mc:AlternateContent>
    </w:r>
    <w:r w:rsidR="002B6C9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FA4E99" wp14:editId="4246D939">
              <wp:simplePos x="0" y="0"/>
              <wp:positionH relativeFrom="column">
                <wp:posOffset>1706880</wp:posOffset>
              </wp:positionH>
              <wp:positionV relativeFrom="paragraph">
                <wp:posOffset>10160</wp:posOffset>
              </wp:positionV>
              <wp:extent cx="2416175" cy="1127760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1127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D5B80B" w14:textId="02D79F8C" w:rsidR="002B6C9C" w:rsidRDefault="00F5370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05E15" wp14:editId="7B506DB6">
                                <wp:extent cx="2270760" cy="109029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28665" cy="11661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A4E99" id="_x0000_s1028" type="#_x0000_t202" style="position:absolute;margin-left:134.4pt;margin-top:.8pt;width:190.25pt;height:8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" stroked="f">
              <v:textbox>
                <w:txbxContent>
                  <w:p w14:paraId="0FD5B80B" w14:textId="02D79F8C" w:rsidR="002B6C9C" w:rsidRDefault="00F53703">
                    <w:r>
                      <w:rPr>
                        <w:noProof/>
                      </w:rPr>
                      <w:drawing>
                        <wp:inline distT="0" distB="0" distL="0" distR="0" wp14:anchorId="25105E15" wp14:editId="7B506DB6">
                          <wp:extent cx="2270760" cy="109029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8665" cy="11661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971454F" w14:textId="34AEBC25" w:rsidR="009A1C29" w:rsidRDefault="002B6C9C" w:rsidP="00F53703">
    <w:pPr>
      <w:pStyle w:val="Header"/>
    </w:pPr>
    <w:r>
      <w:t xml:space="preserve">     </w:t>
    </w:r>
  </w:p>
  <w:p w14:paraId="2E74A4D8" w14:textId="77777777" w:rsidR="00F53703" w:rsidRPr="00F53703" w:rsidRDefault="00F53703" w:rsidP="00F53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36C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C0B5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26B6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E2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BEB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51E33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BDAB5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8E0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31AE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60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9AF39B5"/>
    <w:multiLevelType w:val="multilevel"/>
    <w:tmpl w:val="33F23F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97" w:hanging="372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145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0F5C7AB8"/>
    <w:multiLevelType w:val="hybridMultilevel"/>
    <w:tmpl w:val="528898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D4B29"/>
    <w:multiLevelType w:val="hybridMultilevel"/>
    <w:tmpl w:val="F8C65710"/>
    <w:lvl w:ilvl="0" w:tplc="ACB8B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71EB"/>
    <w:multiLevelType w:val="hybridMultilevel"/>
    <w:tmpl w:val="6D4EBDC4"/>
    <w:lvl w:ilvl="0" w:tplc="E67E080E">
      <w:start w:val="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4183">
    <w:abstractNumId w:val="9"/>
  </w:num>
  <w:num w:numId="2" w16cid:durableId="1339112276">
    <w:abstractNumId w:val="7"/>
  </w:num>
  <w:num w:numId="3" w16cid:durableId="126242014">
    <w:abstractNumId w:val="6"/>
  </w:num>
  <w:num w:numId="4" w16cid:durableId="1864706899">
    <w:abstractNumId w:val="5"/>
  </w:num>
  <w:num w:numId="5" w16cid:durableId="150298570">
    <w:abstractNumId w:val="4"/>
  </w:num>
  <w:num w:numId="6" w16cid:durableId="117800723">
    <w:abstractNumId w:val="8"/>
  </w:num>
  <w:num w:numId="7" w16cid:durableId="959608590">
    <w:abstractNumId w:val="3"/>
  </w:num>
  <w:num w:numId="8" w16cid:durableId="38483709">
    <w:abstractNumId w:val="2"/>
  </w:num>
  <w:num w:numId="9" w16cid:durableId="1961913437">
    <w:abstractNumId w:val="1"/>
  </w:num>
  <w:num w:numId="10" w16cid:durableId="1913545488">
    <w:abstractNumId w:val="0"/>
  </w:num>
  <w:num w:numId="11" w16cid:durableId="918245277">
    <w:abstractNumId w:val="11"/>
  </w:num>
  <w:num w:numId="12" w16cid:durableId="8483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028445">
    <w:abstractNumId w:val="12"/>
  </w:num>
  <w:num w:numId="14" w16cid:durableId="27717637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il Pollock">
    <w15:presenceInfo w15:providerId="Windows Live" w15:userId="3ae6ade296a602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20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EA"/>
    <w:rsid w:val="00000E32"/>
    <w:rsid w:val="00015533"/>
    <w:rsid w:val="00025FFE"/>
    <w:rsid w:val="00027B59"/>
    <w:rsid w:val="00033193"/>
    <w:rsid w:val="000413FC"/>
    <w:rsid w:val="000572DB"/>
    <w:rsid w:val="000639CE"/>
    <w:rsid w:val="00066FAD"/>
    <w:rsid w:val="00074747"/>
    <w:rsid w:val="0007506F"/>
    <w:rsid w:val="0007679F"/>
    <w:rsid w:val="00076931"/>
    <w:rsid w:val="000838B1"/>
    <w:rsid w:val="000927C2"/>
    <w:rsid w:val="00094383"/>
    <w:rsid w:val="00095BFE"/>
    <w:rsid w:val="000A1F36"/>
    <w:rsid w:val="000B171E"/>
    <w:rsid w:val="000B3B98"/>
    <w:rsid w:val="000C2C80"/>
    <w:rsid w:val="000C516D"/>
    <w:rsid w:val="000C7BBD"/>
    <w:rsid w:val="000D6F0C"/>
    <w:rsid w:val="000D790D"/>
    <w:rsid w:val="000F4A70"/>
    <w:rsid w:val="000F6CA2"/>
    <w:rsid w:val="001043B3"/>
    <w:rsid w:val="00105976"/>
    <w:rsid w:val="00107990"/>
    <w:rsid w:val="00110ACF"/>
    <w:rsid w:val="00110DE3"/>
    <w:rsid w:val="00117898"/>
    <w:rsid w:val="00122824"/>
    <w:rsid w:val="001244E2"/>
    <w:rsid w:val="00125A16"/>
    <w:rsid w:val="00141F5B"/>
    <w:rsid w:val="0014652B"/>
    <w:rsid w:val="00153269"/>
    <w:rsid w:val="001613A3"/>
    <w:rsid w:val="00162A26"/>
    <w:rsid w:val="00177B10"/>
    <w:rsid w:val="001879CB"/>
    <w:rsid w:val="001C7818"/>
    <w:rsid w:val="001C7ACA"/>
    <w:rsid w:val="001E11B0"/>
    <w:rsid w:val="001E28A7"/>
    <w:rsid w:val="001F6814"/>
    <w:rsid w:val="00204884"/>
    <w:rsid w:val="002056E0"/>
    <w:rsid w:val="00212BA4"/>
    <w:rsid w:val="00212D88"/>
    <w:rsid w:val="00225140"/>
    <w:rsid w:val="00227639"/>
    <w:rsid w:val="002332D6"/>
    <w:rsid w:val="00234754"/>
    <w:rsid w:val="00235EB9"/>
    <w:rsid w:val="00246A68"/>
    <w:rsid w:val="002636DD"/>
    <w:rsid w:val="00263C3F"/>
    <w:rsid w:val="00270952"/>
    <w:rsid w:val="00272E36"/>
    <w:rsid w:val="00282DA3"/>
    <w:rsid w:val="0028391F"/>
    <w:rsid w:val="00290B9F"/>
    <w:rsid w:val="002B40B4"/>
    <w:rsid w:val="002B6C9C"/>
    <w:rsid w:val="002C1045"/>
    <w:rsid w:val="002C761C"/>
    <w:rsid w:val="002D38CA"/>
    <w:rsid w:val="002E0836"/>
    <w:rsid w:val="002E2B68"/>
    <w:rsid w:val="002E5FCD"/>
    <w:rsid w:val="00300B02"/>
    <w:rsid w:val="00303231"/>
    <w:rsid w:val="00306CD8"/>
    <w:rsid w:val="00315280"/>
    <w:rsid w:val="00324146"/>
    <w:rsid w:val="003271FE"/>
    <w:rsid w:val="003378EB"/>
    <w:rsid w:val="00340554"/>
    <w:rsid w:val="0034547C"/>
    <w:rsid w:val="003536E2"/>
    <w:rsid w:val="00354594"/>
    <w:rsid w:val="003671E8"/>
    <w:rsid w:val="003773F2"/>
    <w:rsid w:val="00384FDE"/>
    <w:rsid w:val="003A1E1B"/>
    <w:rsid w:val="003C71E3"/>
    <w:rsid w:val="003F742F"/>
    <w:rsid w:val="00402942"/>
    <w:rsid w:val="0041676C"/>
    <w:rsid w:val="00417C81"/>
    <w:rsid w:val="00420B95"/>
    <w:rsid w:val="00421232"/>
    <w:rsid w:val="00421F30"/>
    <w:rsid w:val="00437E8E"/>
    <w:rsid w:val="00444113"/>
    <w:rsid w:val="00462B03"/>
    <w:rsid w:val="0049366B"/>
    <w:rsid w:val="004C487A"/>
    <w:rsid w:val="004F6BFB"/>
    <w:rsid w:val="005024EA"/>
    <w:rsid w:val="005051F1"/>
    <w:rsid w:val="00514394"/>
    <w:rsid w:val="00527A42"/>
    <w:rsid w:val="0053483A"/>
    <w:rsid w:val="00535023"/>
    <w:rsid w:val="0053627F"/>
    <w:rsid w:val="00551EB9"/>
    <w:rsid w:val="00554057"/>
    <w:rsid w:val="00557E12"/>
    <w:rsid w:val="00570F4C"/>
    <w:rsid w:val="005748CF"/>
    <w:rsid w:val="005769CF"/>
    <w:rsid w:val="00587B7A"/>
    <w:rsid w:val="00592590"/>
    <w:rsid w:val="005A72FA"/>
    <w:rsid w:val="005C7A95"/>
    <w:rsid w:val="005D0601"/>
    <w:rsid w:val="005D0988"/>
    <w:rsid w:val="005D3694"/>
    <w:rsid w:val="005D524A"/>
    <w:rsid w:val="005D77C0"/>
    <w:rsid w:val="005F26C4"/>
    <w:rsid w:val="005F406C"/>
    <w:rsid w:val="0061184B"/>
    <w:rsid w:val="00616E6E"/>
    <w:rsid w:val="006369B8"/>
    <w:rsid w:val="006457AA"/>
    <w:rsid w:val="00645823"/>
    <w:rsid w:val="00655725"/>
    <w:rsid w:val="00673AE9"/>
    <w:rsid w:val="00694997"/>
    <w:rsid w:val="006B757F"/>
    <w:rsid w:val="006D5AD2"/>
    <w:rsid w:val="006F3045"/>
    <w:rsid w:val="006F642B"/>
    <w:rsid w:val="00703AAA"/>
    <w:rsid w:val="00717BE5"/>
    <w:rsid w:val="007250DC"/>
    <w:rsid w:val="00741FFE"/>
    <w:rsid w:val="0074248C"/>
    <w:rsid w:val="00751D93"/>
    <w:rsid w:val="0076266E"/>
    <w:rsid w:val="00785A01"/>
    <w:rsid w:val="00786E64"/>
    <w:rsid w:val="00795CB4"/>
    <w:rsid w:val="007A37EB"/>
    <w:rsid w:val="007B359B"/>
    <w:rsid w:val="007B3B0B"/>
    <w:rsid w:val="007B69EF"/>
    <w:rsid w:val="007C0C79"/>
    <w:rsid w:val="007D2308"/>
    <w:rsid w:val="007D4568"/>
    <w:rsid w:val="007D6991"/>
    <w:rsid w:val="007D7CC9"/>
    <w:rsid w:val="007E6D37"/>
    <w:rsid w:val="00804C0F"/>
    <w:rsid w:val="00811DA2"/>
    <w:rsid w:val="0083103A"/>
    <w:rsid w:val="00833B3F"/>
    <w:rsid w:val="00836119"/>
    <w:rsid w:val="00851C94"/>
    <w:rsid w:val="008563E5"/>
    <w:rsid w:val="00865D94"/>
    <w:rsid w:val="00874F29"/>
    <w:rsid w:val="00890E21"/>
    <w:rsid w:val="00895169"/>
    <w:rsid w:val="008A2F93"/>
    <w:rsid w:val="008C145C"/>
    <w:rsid w:val="008C2264"/>
    <w:rsid w:val="008C6FEA"/>
    <w:rsid w:val="008C7A81"/>
    <w:rsid w:val="008D19FF"/>
    <w:rsid w:val="008F0D4B"/>
    <w:rsid w:val="0090091E"/>
    <w:rsid w:val="00903527"/>
    <w:rsid w:val="00906213"/>
    <w:rsid w:val="00916CC7"/>
    <w:rsid w:val="00934236"/>
    <w:rsid w:val="00935A29"/>
    <w:rsid w:val="00945437"/>
    <w:rsid w:val="009529BA"/>
    <w:rsid w:val="00996774"/>
    <w:rsid w:val="009A0894"/>
    <w:rsid w:val="009A1C29"/>
    <w:rsid w:val="009A3553"/>
    <w:rsid w:val="009B6884"/>
    <w:rsid w:val="009D46B9"/>
    <w:rsid w:val="009D736E"/>
    <w:rsid w:val="009F1942"/>
    <w:rsid w:val="009F2377"/>
    <w:rsid w:val="00A12EF7"/>
    <w:rsid w:val="00A17BF9"/>
    <w:rsid w:val="00A414E6"/>
    <w:rsid w:val="00A65FDF"/>
    <w:rsid w:val="00AB2338"/>
    <w:rsid w:val="00AC235D"/>
    <w:rsid w:val="00AC669D"/>
    <w:rsid w:val="00AD7937"/>
    <w:rsid w:val="00AE20B3"/>
    <w:rsid w:val="00AE42A0"/>
    <w:rsid w:val="00AE7F17"/>
    <w:rsid w:val="00B02646"/>
    <w:rsid w:val="00B10547"/>
    <w:rsid w:val="00B132F3"/>
    <w:rsid w:val="00B21E9A"/>
    <w:rsid w:val="00B223BD"/>
    <w:rsid w:val="00B32210"/>
    <w:rsid w:val="00B33094"/>
    <w:rsid w:val="00B33D3B"/>
    <w:rsid w:val="00B42CD9"/>
    <w:rsid w:val="00B440C8"/>
    <w:rsid w:val="00B465C4"/>
    <w:rsid w:val="00B474F4"/>
    <w:rsid w:val="00B5043F"/>
    <w:rsid w:val="00B75C8A"/>
    <w:rsid w:val="00B958DF"/>
    <w:rsid w:val="00BA5A41"/>
    <w:rsid w:val="00BC3F1C"/>
    <w:rsid w:val="00BC5425"/>
    <w:rsid w:val="00BD2136"/>
    <w:rsid w:val="00BD390A"/>
    <w:rsid w:val="00BD4F9F"/>
    <w:rsid w:val="00BF3388"/>
    <w:rsid w:val="00BF43F4"/>
    <w:rsid w:val="00BF5BB0"/>
    <w:rsid w:val="00C017E5"/>
    <w:rsid w:val="00C066D4"/>
    <w:rsid w:val="00C20946"/>
    <w:rsid w:val="00C314C9"/>
    <w:rsid w:val="00C47CC2"/>
    <w:rsid w:val="00C5251D"/>
    <w:rsid w:val="00C53AF9"/>
    <w:rsid w:val="00C6720E"/>
    <w:rsid w:val="00CA1A44"/>
    <w:rsid w:val="00CA2B93"/>
    <w:rsid w:val="00CA6BAD"/>
    <w:rsid w:val="00CB0974"/>
    <w:rsid w:val="00CB486B"/>
    <w:rsid w:val="00CC52B2"/>
    <w:rsid w:val="00CD2EDD"/>
    <w:rsid w:val="00CE5B9C"/>
    <w:rsid w:val="00CE6601"/>
    <w:rsid w:val="00CF4FEE"/>
    <w:rsid w:val="00CF5C1D"/>
    <w:rsid w:val="00D009A7"/>
    <w:rsid w:val="00D145BC"/>
    <w:rsid w:val="00D164BC"/>
    <w:rsid w:val="00D17B08"/>
    <w:rsid w:val="00D20190"/>
    <w:rsid w:val="00D36FF9"/>
    <w:rsid w:val="00D37A0E"/>
    <w:rsid w:val="00D4183E"/>
    <w:rsid w:val="00D66E41"/>
    <w:rsid w:val="00D674B7"/>
    <w:rsid w:val="00D7019F"/>
    <w:rsid w:val="00D721E0"/>
    <w:rsid w:val="00D728A2"/>
    <w:rsid w:val="00D87536"/>
    <w:rsid w:val="00D96172"/>
    <w:rsid w:val="00DC087C"/>
    <w:rsid w:val="00DD6134"/>
    <w:rsid w:val="00DE5F88"/>
    <w:rsid w:val="00DE7646"/>
    <w:rsid w:val="00E035BD"/>
    <w:rsid w:val="00E12DE5"/>
    <w:rsid w:val="00E1344A"/>
    <w:rsid w:val="00E13B56"/>
    <w:rsid w:val="00E14C1E"/>
    <w:rsid w:val="00E162CD"/>
    <w:rsid w:val="00E20E00"/>
    <w:rsid w:val="00E4363B"/>
    <w:rsid w:val="00E7006A"/>
    <w:rsid w:val="00EA1F9C"/>
    <w:rsid w:val="00EA7658"/>
    <w:rsid w:val="00EC3DCC"/>
    <w:rsid w:val="00ED4507"/>
    <w:rsid w:val="00ED506F"/>
    <w:rsid w:val="00EE0630"/>
    <w:rsid w:val="00EE0D2E"/>
    <w:rsid w:val="00EE6D0D"/>
    <w:rsid w:val="00F015D9"/>
    <w:rsid w:val="00F0388A"/>
    <w:rsid w:val="00F03AD7"/>
    <w:rsid w:val="00F114BC"/>
    <w:rsid w:val="00F14BEA"/>
    <w:rsid w:val="00F21F42"/>
    <w:rsid w:val="00F30EF5"/>
    <w:rsid w:val="00F32A0A"/>
    <w:rsid w:val="00F37AEB"/>
    <w:rsid w:val="00F40AB1"/>
    <w:rsid w:val="00F40C88"/>
    <w:rsid w:val="00F42F22"/>
    <w:rsid w:val="00F4633E"/>
    <w:rsid w:val="00F53703"/>
    <w:rsid w:val="00F701F0"/>
    <w:rsid w:val="00F752D2"/>
    <w:rsid w:val="00F75535"/>
    <w:rsid w:val="00F77C9D"/>
    <w:rsid w:val="00FA3B06"/>
    <w:rsid w:val="00FE6AA6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85F7E"/>
  <w15:chartTrackingRefBased/>
  <w15:docId w15:val="{5D2A448F-18BE-4276-85CE-D1FF2CF8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EA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720" w:line="480" w:lineRule="auto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semiHidden/>
    <w:rPr>
      <w:rFonts w:ascii="Arial" w:hAnsi="Arial" w:cs="Arial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rPr>
      <w:rFonts w:cs="Times New Roman"/>
      <w:sz w:val="18"/>
      <w:szCs w:val="18"/>
      <w:lang w:eastAsia="en-GB"/>
    </w:rPr>
  </w:style>
  <w:style w:type="paragraph" w:styleId="Footer">
    <w:name w:val="footer"/>
    <w:basedOn w:val="Header"/>
    <w:semiHidden/>
  </w:style>
  <w:style w:type="paragraph" w:customStyle="1" w:styleId="Listabbreviations">
    <w:name w:val="List abbreviations"/>
    <w:basedOn w:val="Normal"/>
    <w:pPr>
      <w:tabs>
        <w:tab w:val="left" w:pos="1418"/>
      </w:tabs>
      <w:spacing w:before="240" w:line="480" w:lineRule="auto"/>
      <w:ind w:left="1418" w:hanging="1418"/>
    </w:pPr>
    <w:rPr>
      <w:sz w:val="20"/>
      <w:szCs w:val="20"/>
      <w:lang w:eastAsia="en-GB"/>
    </w:rPr>
  </w:style>
  <w:style w:type="paragraph" w:customStyle="1" w:styleId="Normal0">
    <w:name w:val="_Normal"/>
    <w:basedOn w:val="Normal"/>
  </w:style>
  <w:style w:type="paragraph" w:customStyle="1" w:styleId="Parasinglespacing">
    <w:name w:val="_Para single spacing"/>
    <w:basedOn w:val="Normal0"/>
    <w:pPr>
      <w:spacing w:before="180"/>
    </w:pPr>
  </w:style>
  <w:style w:type="paragraph" w:customStyle="1" w:styleId="Paramanuscript">
    <w:name w:val="_Para manuscript"/>
    <w:basedOn w:val="Normal"/>
    <w:pPr>
      <w:spacing w:line="480" w:lineRule="auto"/>
      <w:ind w:firstLine="567"/>
    </w:pPr>
  </w:style>
  <w:style w:type="paragraph" w:customStyle="1" w:styleId="ParaMS1">
    <w:name w:val="_Para MS 1"/>
    <w:basedOn w:val="ParaMS"/>
    <w:next w:val="ParaMS"/>
    <w:pPr>
      <w:ind w:firstLine="0"/>
    </w:pPr>
  </w:style>
  <w:style w:type="paragraph" w:customStyle="1" w:styleId="Normalletter">
    <w:name w:val="_Normal letter"/>
    <w:basedOn w:val="Normal0"/>
    <w:pPr>
      <w:spacing w:before="180"/>
    </w:pPr>
    <w:rPr>
      <w:rFonts w:cs="Times New Roman"/>
    </w:rPr>
  </w:style>
  <w:style w:type="paragraph" w:customStyle="1" w:styleId="NormalMS">
    <w:name w:val="_Normal MS"/>
    <w:basedOn w:val="Normal0"/>
    <w:pPr>
      <w:spacing w:line="480" w:lineRule="auto"/>
    </w:pPr>
  </w:style>
  <w:style w:type="paragraph" w:customStyle="1" w:styleId="ParaMS">
    <w:name w:val="_Para MS"/>
    <w:basedOn w:val="NormalMS"/>
    <w:pPr>
      <w:ind w:firstLine="567"/>
    </w:pPr>
  </w:style>
  <w:style w:type="paragraph" w:customStyle="1" w:styleId="Letternormal">
    <w:name w:val="_Letter normal"/>
    <w:basedOn w:val="Normal0"/>
    <w:pPr>
      <w:spacing w:before="180"/>
    </w:pPr>
    <w:rPr>
      <w:rFonts w:cs="Times New Roman"/>
    </w:rPr>
  </w:style>
  <w:style w:type="paragraph" w:customStyle="1" w:styleId="MSnormal">
    <w:name w:val="_MS normal"/>
    <w:basedOn w:val="Normal0"/>
    <w:pPr>
      <w:spacing w:line="480" w:lineRule="auto"/>
    </w:pPr>
  </w:style>
  <w:style w:type="paragraph" w:customStyle="1" w:styleId="MSPara">
    <w:name w:val="_MS Para"/>
    <w:basedOn w:val="MSnormal"/>
    <w:pPr>
      <w:ind w:firstLine="567"/>
    </w:pPr>
  </w:style>
  <w:style w:type="paragraph" w:customStyle="1" w:styleId="MSPara1">
    <w:name w:val="_MS Para 1"/>
    <w:basedOn w:val="MSPara"/>
    <w:pPr>
      <w:ind w:firstLine="0"/>
    </w:pPr>
  </w:style>
  <w:style w:type="paragraph" w:customStyle="1" w:styleId="MSHEAD1">
    <w:name w:val="_MS HEAD 1"/>
    <w:basedOn w:val="MSnormal"/>
    <w:next w:val="MSPara1"/>
    <w:pPr>
      <w:spacing w:before="600"/>
      <w:jc w:val="center"/>
    </w:pPr>
    <w:rPr>
      <w:b/>
      <w:bCs/>
      <w:sz w:val="28"/>
      <w:szCs w:val="28"/>
    </w:rPr>
  </w:style>
  <w:style w:type="paragraph" w:customStyle="1" w:styleId="MSHead2">
    <w:name w:val="_MS Head 2"/>
    <w:basedOn w:val="MSHEAD1"/>
    <w:next w:val="MSPara1"/>
    <w:pPr>
      <w:jc w:val="left"/>
    </w:pPr>
    <w:rPr>
      <w:sz w:val="20"/>
      <w:szCs w:val="20"/>
    </w:rPr>
  </w:style>
  <w:style w:type="character" w:customStyle="1" w:styleId="MSHead3">
    <w:name w:val="_MS Head 3"/>
    <w:rPr>
      <w:rFonts w:ascii="Arial" w:hAnsi="Arial" w:cs="Arial"/>
      <w:b/>
      <w:bCs/>
      <w:i/>
      <w:iCs/>
      <w:sz w:val="20"/>
      <w:szCs w:val="20"/>
    </w:rPr>
  </w:style>
  <w:style w:type="paragraph" w:customStyle="1" w:styleId="LetterHead">
    <w:name w:val="_Letter Head"/>
    <w:basedOn w:val="Letternormal"/>
    <w:pPr>
      <w:spacing w:before="420"/>
    </w:pPr>
    <w:rPr>
      <w:rFonts w:cs="Arial"/>
      <w:b/>
      <w:bCs/>
      <w:sz w:val="20"/>
      <w:szCs w:val="20"/>
    </w:rPr>
  </w:style>
  <w:style w:type="paragraph" w:customStyle="1" w:styleId="Normaldoublespaced">
    <w:name w:val="Normal double spaced"/>
    <w:basedOn w:val="Normal"/>
    <w:pPr>
      <w:spacing w:line="480" w:lineRule="auto"/>
    </w:pPr>
    <w:rPr>
      <w:rFonts w:cs="Times New Roman"/>
      <w:sz w:val="24"/>
      <w:szCs w:val="24"/>
      <w:lang w:val="en-US" w:eastAsia="en-US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39"/>
    <w:rsid w:val="003C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13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3A3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F14BE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836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1C7818"/>
    <w:rPr>
      <w:rFonts w:ascii="Arial" w:hAnsi="Arial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CA6BAD"/>
    <w:pPr>
      <w:ind w:left="720"/>
    </w:pPr>
  </w:style>
  <w:style w:type="paragraph" w:styleId="Revision">
    <w:name w:val="Revision"/>
    <w:hidden/>
    <w:uiPriority w:val="99"/>
    <w:semiHidden/>
    <w:rsid w:val="0090091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cuments\Custom%20Office%20Templates\Headed%20paper%20Jenn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B792-1D7F-4548-A4DD-43672897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Jenny 2017.dotx</Template>
  <TotalTime>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Healthcare Services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Collins</dc:creator>
  <cp:keywords/>
  <dc:description/>
  <cp:lastModifiedBy>Neil Pollock</cp:lastModifiedBy>
  <cp:revision>4</cp:revision>
  <cp:lastPrinted>2023-10-30T02:55:00Z</cp:lastPrinted>
  <dcterms:created xsi:type="dcterms:W3CDTF">2024-11-14T04:43:00Z</dcterms:created>
  <dcterms:modified xsi:type="dcterms:W3CDTF">2024-11-14T04:46:00Z</dcterms:modified>
</cp:coreProperties>
</file>